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EE" w:rsidRPr="00F71284" w:rsidRDefault="00D00F08" w:rsidP="00843154">
      <w:pPr>
        <w:spacing w:beforeLines="100" w:afterLines="100"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F71284">
        <w:rPr>
          <w:rFonts w:ascii="华文中宋" w:eastAsia="华文中宋" w:hAnsi="华文中宋" w:hint="eastAsia"/>
          <w:sz w:val="32"/>
          <w:szCs w:val="32"/>
        </w:rPr>
        <w:t>加工所资源化利用</w:t>
      </w:r>
      <w:r w:rsidR="0012245B" w:rsidRPr="00F71284">
        <w:rPr>
          <w:rFonts w:ascii="华文中宋" w:eastAsia="华文中宋" w:hAnsi="华文中宋" w:hint="eastAsia"/>
          <w:sz w:val="32"/>
          <w:szCs w:val="32"/>
        </w:rPr>
        <w:t>研究室</w:t>
      </w:r>
      <w:r w:rsidR="00C17068" w:rsidRPr="00F71284">
        <w:rPr>
          <w:rFonts w:ascii="华文中宋" w:eastAsia="华文中宋" w:hAnsi="华文中宋" w:hint="eastAsia"/>
          <w:sz w:val="32"/>
          <w:szCs w:val="32"/>
        </w:rPr>
        <w:t>开展</w:t>
      </w:r>
      <w:r w:rsidR="0012245B" w:rsidRPr="00F71284">
        <w:rPr>
          <w:rFonts w:ascii="华文中宋" w:eastAsia="华文中宋" w:hAnsi="华文中宋" w:hint="eastAsia"/>
          <w:sz w:val="32"/>
          <w:szCs w:val="32"/>
        </w:rPr>
        <w:t>月度学术研讨会</w:t>
      </w:r>
    </w:p>
    <w:p w:rsidR="00D00F08" w:rsidRPr="00F71284" w:rsidRDefault="00F71284" w:rsidP="00F7128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71284">
        <w:rPr>
          <w:rFonts w:ascii="Times New Roman" w:eastAsia="仿宋" w:hAnsi="Times New Roman" w:cs="Times New Roman"/>
          <w:sz w:val="30"/>
          <w:szCs w:val="30"/>
        </w:rPr>
        <w:t>2022</w:t>
      </w:r>
      <w:r w:rsidRPr="00F71284">
        <w:rPr>
          <w:rFonts w:ascii="Times New Roman" w:eastAsia="仿宋" w:hAnsi="仿宋" w:cs="Times New Roman"/>
          <w:sz w:val="30"/>
          <w:szCs w:val="30"/>
        </w:rPr>
        <w:t>年</w:t>
      </w:r>
      <w:r w:rsidR="00D00F08" w:rsidRPr="00F71284">
        <w:rPr>
          <w:rFonts w:ascii="Times New Roman" w:eastAsia="仿宋" w:hAnsi="Times New Roman" w:cs="Times New Roman"/>
          <w:sz w:val="30"/>
          <w:szCs w:val="30"/>
        </w:rPr>
        <w:t>3</w:t>
      </w:r>
      <w:r w:rsidR="00D00F08" w:rsidRPr="00F71284">
        <w:rPr>
          <w:rFonts w:ascii="Times New Roman" w:eastAsia="仿宋" w:hAnsi="仿宋" w:cs="Times New Roman"/>
          <w:sz w:val="30"/>
          <w:szCs w:val="30"/>
        </w:rPr>
        <w:t>月</w:t>
      </w:r>
      <w:r w:rsidR="00D00F08" w:rsidRPr="00F71284">
        <w:rPr>
          <w:rFonts w:ascii="Times New Roman" w:eastAsia="仿宋" w:hAnsi="Times New Roman" w:cs="Times New Roman"/>
          <w:sz w:val="30"/>
          <w:szCs w:val="30"/>
        </w:rPr>
        <w:t>25</w:t>
      </w:r>
      <w:r w:rsidR="00D00F08" w:rsidRPr="00F71284">
        <w:rPr>
          <w:rFonts w:ascii="Times New Roman" w:eastAsia="仿宋" w:hAnsi="仿宋" w:cs="Times New Roman"/>
          <w:sz w:val="30"/>
          <w:szCs w:val="30"/>
        </w:rPr>
        <w:t>日下午，资源化利用</w:t>
      </w:r>
      <w:r w:rsidR="0012245B" w:rsidRPr="00F71284">
        <w:rPr>
          <w:rFonts w:ascii="Times New Roman" w:eastAsia="仿宋" w:hAnsi="仿宋" w:cs="Times New Roman"/>
          <w:sz w:val="30"/>
          <w:szCs w:val="30"/>
        </w:rPr>
        <w:t>研究室</w:t>
      </w:r>
      <w:r w:rsidR="0082593A" w:rsidRPr="00F71284">
        <w:rPr>
          <w:rFonts w:ascii="Times New Roman" w:eastAsia="仿宋" w:hAnsi="仿宋" w:cs="Times New Roman"/>
          <w:sz w:val="30"/>
          <w:szCs w:val="30"/>
        </w:rPr>
        <w:t>在科技楼七楼会议室举行</w:t>
      </w:r>
      <w:r w:rsidR="00F568A6" w:rsidRPr="00F71284">
        <w:rPr>
          <w:rFonts w:ascii="Times New Roman" w:eastAsia="仿宋" w:hAnsi="仿宋" w:cs="Times New Roman"/>
          <w:sz w:val="30"/>
          <w:szCs w:val="30"/>
        </w:rPr>
        <w:t>三月</w:t>
      </w:r>
      <w:r w:rsidR="00F913D1" w:rsidRPr="00F71284">
        <w:rPr>
          <w:rFonts w:ascii="Times New Roman" w:eastAsia="仿宋" w:hAnsi="仿宋" w:cs="Times New Roman"/>
          <w:sz w:val="30"/>
          <w:szCs w:val="30"/>
        </w:rPr>
        <w:t>份</w:t>
      </w:r>
      <w:r w:rsidR="0012245B" w:rsidRPr="00F71284">
        <w:rPr>
          <w:rFonts w:ascii="Times New Roman" w:eastAsia="仿宋" w:hAnsi="仿宋" w:cs="Times New Roman"/>
          <w:sz w:val="30"/>
          <w:szCs w:val="30"/>
        </w:rPr>
        <w:t>学术研讨会</w:t>
      </w:r>
      <w:r w:rsidR="00D00F08" w:rsidRPr="00F71284">
        <w:rPr>
          <w:rFonts w:ascii="Times New Roman" w:eastAsia="仿宋" w:hAnsi="仿宋" w:cs="Times New Roman"/>
          <w:sz w:val="30"/>
          <w:szCs w:val="30"/>
        </w:rPr>
        <w:t>，</w:t>
      </w:r>
      <w:r w:rsidR="0012245B" w:rsidRPr="00F71284">
        <w:rPr>
          <w:rFonts w:ascii="Times New Roman" w:eastAsia="仿宋" w:hAnsi="仿宋" w:cs="Times New Roman"/>
          <w:sz w:val="30"/>
          <w:szCs w:val="30"/>
        </w:rPr>
        <w:t>研究室负责人</w:t>
      </w:r>
      <w:r w:rsidR="0082593A" w:rsidRPr="00F71284">
        <w:rPr>
          <w:rFonts w:ascii="Times New Roman" w:eastAsia="仿宋" w:hAnsi="仿宋" w:cs="Times New Roman"/>
          <w:sz w:val="30"/>
          <w:szCs w:val="30"/>
        </w:rPr>
        <w:t>王飞及</w:t>
      </w:r>
      <w:r w:rsidR="0012245B" w:rsidRPr="00F71284">
        <w:rPr>
          <w:rFonts w:ascii="Times New Roman" w:eastAsia="仿宋" w:hAnsi="仿宋" w:cs="Times New Roman"/>
          <w:sz w:val="30"/>
          <w:szCs w:val="30"/>
        </w:rPr>
        <w:t>研究室</w:t>
      </w:r>
      <w:r w:rsidR="00A40927" w:rsidRPr="00F71284">
        <w:rPr>
          <w:rFonts w:ascii="Times New Roman" w:eastAsia="仿宋" w:hAnsi="仿宋" w:cs="Times New Roman"/>
          <w:sz w:val="30"/>
          <w:szCs w:val="30"/>
        </w:rPr>
        <w:t>全体</w:t>
      </w:r>
      <w:r w:rsidR="0012245B" w:rsidRPr="00F71284">
        <w:rPr>
          <w:rFonts w:ascii="Times New Roman" w:eastAsia="仿宋" w:hAnsi="仿宋" w:cs="Times New Roman"/>
          <w:sz w:val="30"/>
          <w:szCs w:val="30"/>
        </w:rPr>
        <w:t>人员</w:t>
      </w:r>
      <w:r w:rsidR="00A40927" w:rsidRPr="00F71284">
        <w:rPr>
          <w:rFonts w:ascii="Times New Roman" w:eastAsia="仿宋" w:hAnsi="仿宋" w:cs="Times New Roman"/>
          <w:sz w:val="30"/>
          <w:szCs w:val="30"/>
        </w:rPr>
        <w:t>参</w:t>
      </w:r>
      <w:r w:rsidR="00F568A6" w:rsidRPr="00F71284">
        <w:rPr>
          <w:rFonts w:ascii="Times New Roman" w:eastAsia="仿宋" w:hAnsi="仿宋" w:cs="Times New Roman"/>
          <w:sz w:val="30"/>
          <w:szCs w:val="30"/>
        </w:rPr>
        <w:t>加</w:t>
      </w:r>
      <w:r w:rsidR="00A40927" w:rsidRPr="00F71284">
        <w:rPr>
          <w:rFonts w:ascii="Times New Roman" w:eastAsia="仿宋" w:hAnsi="仿宋" w:cs="Times New Roman"/>
          <w:sz w:val="30"/>
          <w:szCs w:val="30"/>
        </w:rPr>
        <w:t>。</w:t>
      </w:r>
    </w:p>
    <w:p w:rsidR="00A40927" w:rsidRPr="00F71284" w:rsidRDefault="00A40927" w:rsidP="00F7128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71284">
        <w:rPr>
          <w:rFonts w:ascii="Times New Roman" w:eastAsia="仿宋" w:hAnsi="仿宋" w:cs="Times New Roman"/>
          <w:sz w:val="30"/>
          <w:szCs w:val="30"/>
        </w:rPr>
        <w:t>会</w:t>
      </w:r>
      <w:r w:rsidR="0012245B" w:rsidRPr="00F71284">
        <w:rPr>
          <w:rFonts w:ascii="Times New Roman" w:eastAsia="仿宋" w:hAnsi="仿宋" w:cs="Times New Roman"/>
          <w:sz w:val="30"/>
          <w:szCs w:val="30"/>
        </w:rPr>
        <w:t>前</w:t>
      </w:r>
      <w:r w:rsidRPr="00F71284">
        <w:rPr>
          <w:rFonts w:ascii="Times New Roman" w:eastAsia="仿宋" w:hAnsi="仿宋" w:cs="Times New Roman"/>
          <w:sz w:val="30"/>
          <w:szCs w:val="30"/>
        </w:rPr>
        <w:t>，</w:t>
      </w:r>
      <w:r w:rsidR="00F67A95" w:rsidRPr="00F71284">
        <w:rPr>
          <w:rFonts w:ascii="Times New Roman" w:eastAsia="仿宋" w:hAnsi="仿宋" w:cs="Times New Roman"/>
          <w:sz w:val="30"/>
          <w:szCs w:val="30"/>
        </w:rPr>
        <w:t>针对近期我国疫情防控复杂严峻</w:t>
      </w:r>
      <w:r w:rsidR="0012245B" w:rsidRPr="00F71284">
        <w:rPr>
          <w:rFonts w:ascii="Times New Roman" w:eastAsia="仿宋" w:hAnsi="仿宋" w:cs="Times New Roman"/>
          <w:sz w:val="30"/>
          <w:szCs w:val="30"/>
        </w:rPr>
        <w:t>形势</w:t>
      </w:r>
      <w:r w:rsidR="00F67A95" w:rsidRPr="00F71284">
        <w:rPr>
          <w:rFonts w:ascii="Times New Roman" w:eastAsia="仿宋" w:hAnsi="仿宋" w:cs="Times New Roman"/>
          <w:sz w:val="30"/>
          <w:szCs w:val="30"/>
        </w:rPr>
        <w:t>，</w:t>
      </w:r>
      <w:r w:rsidRPr="00F71284">
        <w:rPr>
          <w:rFonts w:ascii="Times New Roman" w:eastAsia="仿宋" w:hAnsi="仿宋" w:cs="Times New Roman"/>
          <w:sz w:val="30"/>
          <w:szCs w:val="30"/>
        </w:rPr>
        <w:t>王飞认真传达</w:t>
      </w:r>
      <w:r w:rsidR="0012245B" w:rsidRPr="00F71284">
        <w:rPr>
          <w:rFonts w:ascii="Times New Roman" w:eastAsia="仿宋" w:hAnsi="仿宋" w:cs="Times New Roman"/>
          <w:sz w:val="30"/>
          <w:szCs w:val="30"/>
        </w:rPr>
        <w:t>部、院、所</w:t>
      </w:r>
      <w:r w:rsidRPr="00F71284">
        <w:rPr>
          <w:rFonts w:ascii="Times New Roman" w:eastAsia="仿宋" w:hAnsi="仿宋" w:cs="Times New Roman"/>
          <w:sz w:val="30"/>
          <w:szCs w:val="30"/>
        </w:rPr>
        <w:t>有关疫情防控</w:t>
      </w:r>
      <w:del w:id="0" w:author="lenovo" w:date="2022-03-26T18:11:00Z">
        <w:r w:rsidR="00F568A6" w:rsidRPr="00F71284" w:rsidDel="00843154">
          <w:rPr>
            <w:rFonts w:ascii="Times New Roman" w:eastAsia="仿宋" w:hAnsi="仿宋" w:cs="Times New Roman"/>
            <w:sz w:val="30"/>
            <w:szCs w:val="30"/>
          </w:rPr>
          <w:delText>的</w:delText>
        </w:r>
      </w:del>
      <w:ins w:id="1" w:author="lenovo" w:date="2022-03-26T18:11:00Z">
        <w:r w:rsidR="00843154" w:rsidRPr="00843154">
          <w:rPr>
            <w:rFonts w:ascii="Times New Roman" w:eastAsia="仿宋" w:hAnsi="仿宋" w:cs="Times New Roman"/>
            <w:sz w:val="30"/>
            <w:szCs w:val="30"/>
            <w:rPrChange w:id="2" w:author="lenovo" w:date="2022-03-26T18:12:00Z">
              <w:rPr>
                <w:rFonts w:ascii="Times New Roman" w:eastAsia="仿宋_GB2312" w:hAnsi="Times New Roman" w:cs="Times New Roman"/>
                <w:sz w:val="32"/>
                <w:szCs w:val="32"/>
              </w:rPr>
            </w:rPrChange>
          </w:rPr>
          <w:t>工作会议</w:t>
        </w:r>
      </w:ins>
      <w:del w:id="3" w:author="lenovo" w:date="2022-03-26T18:12:00Z">
        <w:r w:rsidRPr="00F71284" w:rsidDel="00843154">
          <w:rPr>
            <w:rFonts w:ascii="Times New Roman" w:eastAsia="仿宋" w:hAnsi="仿宋" w:cs="Times New Roman"/>
            <w:sz w:val="30"/>
            <w:szCs w:val="30"/>
          </w:rPr>
          <w:delText>最新政策文件</w:delText>
        </w:r>
      </w:del>
      <w:r w:rsidR="0012245B" w:rsidRPr="00F71284">
        <w:rPr>
          <w:rFonts w:ascii="Times New Roman" w:eastAsia="仿宋" w:hAnsi="仿宋" w:cs="Times New Roman"/>
          <w:sz w:val="30"/>
          <w:szCs w:val="30"/>
        </w:rPr>
        <w:t>精神</w:t>
      </w:r>
      <w:r w:rsidRPr="00F71284">
        <w:rPr>
          <w:rFonts w:ascii="Times New Roman" w:eastAsia="仿宋" w:hAnsi="仿宋" w:cs="Times New Roman"/>
          <w:sz w:val="30"/>
          <w:szCs w:val="30"/>
        </w:rPr>
        <w:t>，</w:t>
      </w:r>
      <w:r w:rsidR="00F67A95" w:rsidRPr="00F71284">
        <w:rPr>
          <w:rFonts w:ascii="Times New Roman" w:eastAsia="仿宋" w:hAnsi="仿宋" w:cs="Times New Roman"/>
          <w:sz w:val="30"/>
          <w:szCs w:val="30"/>
        </w:rPr>
        <w:t>同时叮嘱大家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做好个人防护措施，严格控制聚集性活动，</w:t>
      </w:r>
      <w:r w:rsidR="00F568A6" w:rsidRPr="00F71284">
        <w:rPr>
          <w:rFonts w:ascii="Times New Roman" w:eastAsia="仿宋" w:hAnsi="仿宋" w:cs="Times New Roman"/>
          <w:sz w:val="30"/>
          <w:szCs w:val="30"/>
        </w:rPr>
        <w:t>非必要不出湛，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配合单位做好</w:t>
      </w:r>
      <w:r w:rsidR="00F568A6" w:rsidRPr="00F71284">
        <w:rPr>
          <w:rFonts w:ascii="Times New Roman" w:eastAsia="仿宋" w:hAnsi="仿宋" w:cs="Times New Roman"/>
          <w:sz w:val="30"/>
          <w:szCs w:val="30"/>
        </w:rPr>
        <w:t>防疫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工作。</w:t>
      </w:r>
    </w:p>
    <w:p w:rsidR="00AA7954" w:rsidRPr="00F71284" w:rsidRDefault="008C6786" w:rsidP="008C6786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F71284">
        <w:rPr>
          <w:rFonts w:ascii="Times New Roman" w:eastAsia="仿宋" w:hAnsi="Times New Roman" w:cs="Times New Roman"/>
          <w:noProof/>
          <w:sz w:val="30"/>
          <w:szCs w:val="30"/>
        </w:rPr>
        <w:drawing>
          <wp:inline distT="0" distB="0" distL="0" distR="0">
            <wp:extent cx="3360420" cy="25196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86" w:rsidRPr="00F71284" w:rsidRDefault="0012245B" w:rsidP="008C6786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F71284">
        <w:rPr>
          <w:rFonts w:ascii="Times New Roman" w:eastAsia="仿宋" w:hAnsi="仿宋" w:cs="Times New Roman"/>
          <w:sz w:val="30"/>
          <w:szCs w:val="30"/>
        </w:rPr>
        <w:t>学术研讨会</w:t>
      </w:r>
      <w:r w:rsidR="008C6786" w:rsidRPr="00F71284">
        <w:rPr>
          <w:rFonts w:ascii="Times New Roman" w:eastAsia="仿宋" w:hAnsi="仿宋" w:cs="Times New Roman"/>
          <w:sz w:val="30"/>
          <w:szCs w:val="30"/>
        </w:rPr>
        <w:t>现场</w:t>
      </w:r>
    </w:p>
    <w:p w:rsidR="0012245B" w:rsidRPr="00F71284" w:rsidRDefault="0012245B" w:rsidP="00F71284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F71284">
        <w:rPr>
          <w:rFonts w:ascii="Times New Roman" w:eastAsia="仿宋" w:hAnsi="仿宋" w:cs="Times New Roman"/>
          <w:sz w:val="30"/>
          <w:szCs w:val="30"/>
        </w:rPr>
        <w:t>会上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，</w:t>
      </w:r>
      <w:r w:rsidR="00F568A6" w:rsidRPr="00F71284">
        <w:rPr>
          <w:rFonts w:ascii="Times New Roman" w:eastAsia="仿宋" w:hAnsi="仿宋" w:cs="Times New Roman"/>
          <w:sz w:val="30"/>
          <w:szCs w:val="30"/>
        </w:rPr>
        <w:t>各成员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依次汇报</w:t>
      </w:r>
      <w:r w:rsidR="00F568A6" w:rsidRPr="00F71284">
        <w:rPr>
          <w:rFonts w:ascii="Times New Roman" w:eastAsia="仿宋" w:hAnsi="仿宋" w:cs="Times New Roman"/>
          <w:sz w:val="30"/>
          <w:szCs w:val="30"/>
        </w:rPr>
        <w:t>本月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工作</w:t>
      </w:r>
      <w:r w:rsidRPr="00F71284">
        <w:rPr>
          <w:rFonts w:ascii="Times New Roman" w:eastAsia="仿宋" w:hAnsi="仿宋" w:cs="Times New Roman"/>
          <w:sz w:val="30"/>
          <w:szCs w:val="30"/>
        </w:rPr>
        <w:t>情况</w:t>
      </w:r>
      <w:r w:rsidR="00591D91" w:rsidRPr="00F71284">
        <w:rPr>
          <w:rFonts w:ascii="Times New Roman" w:eastAsia="仿宋" w:hAnsi="仿宋" w:cs="Times New Roman"/>
          <w:sz w:val="30"/>
          <w:szCs w:val="30"/>
        </w:rPr>
        <w:t>、</w:t>
      </w:r>
      <w:r w:rsidR="00C5678C" w:rsidRPr="00F71284">
        <w:rPr>
          <w:rFonts w:ascii="Times New Roman" w:eastAsia="仿宋" w:hAnsi="仿宋" w:cs="Times New Roman"/>
          <w:sz w:val="30"/>
          <w:szCs w:val="30"/>
        </w:rPr>
        <w:t>取得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进展</w:t>
      </w:r>
      <w:r w:rsidR="00C5678C" w:rsidRPr="00F71284">
        <w:rPr>
          <w:rFonts w:ascii="Times New Roman" w:eastAsia="仿宋" w:hAnsi="仿宋" w:cs="Times New Roman"/>
          <w:sz w:val="30"/>
          <w:szCs w:val="30"/>
        </w:rPr>
        <w:t>和遇到的问题</w:t>
      </w:r>
      <w:r w:rsidR="008A3D66" w:rsidRPr="00F71284">
        <w:rPr>
          <w:rFonts w:ascii="Times New Roman" w:eastAsia="仿宋" w:hAnsi="仿宋" w:cs="Times New Roman"/>
          <w:sz w:val="30"/>
          <w:szCs w:val="30"/>
        </w:rPr>
        <w:t>，成员之间</w:t>
      </w:r>
      <w:r w:rsidR="00C5678C" w:rsidRPr="00F71284">
        <w:rPr>
          <w:rFonts w:ascii="Times New Roman" w:eastAsia="仿宋" w:hAnsi="仿宋" w:cs="Times New Roman"/>
          <w:sz w:val="30"/>
          <w:szCs w:val="30"/>
        </w:rPr>
        <w:t>进行了</w:t>
      </w:r>
      <w:r w:rsidR="00591D91" w:rsidRPr="00F71284">
        <w:rPr>
          <w:rFonts w:ascii="Times New Roman" w:eastAsia="仿宋" w:hAnsi="仿宋" w:cs="Times New Roman"/>
          <w:sz w:val="30"/>
          <w:szCs w:val="30"/>
        </w:rPr>
        <w:t>坦诚交流和深入讨论</w:t>
      </w:r>
      <w:r w:rsidRPr="00F71284">
        <w:rPr>
          <w:rFonts w:ascii="Times New Roman" w:eastAsia="仿宋" w:hAnsi="仿宋" w:cs="Times New Roman"/>
          <w:sz w:val="30"/>
          <w:szCs w:val="30"/>
        </w:rPr>
        <w:t>，取得了良好的效果</w:t>
      </w:r>
      <w:r w:rsidR="00C5678C" w:rsidRPr="00F71284">
        <w:rPr>
          <w:rFonts w:ascii="Times New Roman" w:eastAsia="仿宋" w:hAnsi="仿宋" w:cs="Times New Roman"/>
          <w:sz w:val="30"/>
          <w:szCs w:val="30"/>
        </w:rPr>
        <w:t>。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王飞对</w:t>
      </w:r>
      <w:r w:rsidRPr="00F71284">
        <w:rPr>
          <w:rFonts w:ascii="Times New Roman" w:eastAsia="仿宋" w:hAnsi="仿宋" w:cs="Times New Roman"/>
          <w:sz w:val="30"/>
          <w:szCs w:val="30"/>
        </w:rPr>
        <w:t>研究室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本月工作</w:t>
      </w:r>
      <w:r w:rsidRPr="00F71284">
        <w:rPr>
          <w:rFonts w:ascii="Times New Roman" w:eastAsia="仿宋" w:hAnsi="仿宋" w:cs="Times New Roman"/>
          <w:sz w:val="30"/>
          <w:szCs w:val="30"/>
        </w:rPr>
        <w:t>成效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进行了</w:t>
      </w:r>
      <w:r w:rsidR="00C5678C" w:rsidRPr="00F71284">
        <w:rPr>
          <w:rFonts w:ascii="Times New Roman" w:eastAsia="仿宋" w:hAnsi="仿宋" w:cs="Times New Roman"/>
          <w:sz w:val="30"/>
          <w:szCs w:val="30"/>
        </w:rPr>
        <w:t>总结</w:t>
      </w:r>
      <w:r w:rsidR="003D22A8" w:rsidRPr="00F71284">
        <w:rPr>
          <w:rFonts w:ascii="Times New Roman" w:eastAsia="仿宋" w:hAnsi="仿宋" w:cs="Times New Roman"/>
          <w:sz w:val="30"/>
          <w:szCs w:val="30"/>
        </w:rPr>
        <w:t>点评</w:t>
      </w:r>
      <w:r w:rsidR="00C5678C" w:rsidRPr="00F71284">
        <w:rPr>
          <w:rFonts w:ascii="Times New Roman" w:eastAsia="仿宋" w:hAnsi="仿宋" w:cs="Times New Roman"/>
          <w:sz w:val="30"/>
          <w:szCs w:val="30"/>
        </w:rPr>
        <w:t>，</w:t>
      </w:r>
      <w:r w:rsidRPr="00F71284">
        <w:rPr>
          <w:rFonts w:ascii="Times New Roman" w:eastAsia="仿宋" w:hAnsi="仿宋" w:cs="Times New Roman"/>
          <w:sz w:val="30"/>
          <w:szCs w:val="30"/>
        </w:rPr>
        <w:t>提出</w:t>
      </w:r>
      <w:ins w:id="4" w:author="lenovo" w:date="2022-03-26T18:13:00Z">
        <w:r w:rsidR="00843154" w:rsidRPr="00F71284">
          <w:rPr>
            <w:rFonts w:ascii="Times New Roman" w:eastAsia="仿宋" w:hAnsi="仿宋" w:cs="Times New Roman"/>
            <w:sz w:val="30"/>
            <w:szCs w:val="30"/>
          </w:rPr>
          <w:t>有效解决</w:t>
        </w:r>
      </w:ins>
      <w:r w:rsidRPr="00F71284">
        <w:rPr>
          <w:rFonts w:ascii="Times New Roman" w:eastAsia="仿宋" w:hAnsi="仿宋" w:cs="Times New Roman"/>
          <w:sz w:val="30"/>
          <w:szCs w:val="30"/>
        </w:rPr>
        <w:t>科研和管理存在</w:t>
      </w:r>
      <w:r w:rsidR="00C5678C" w:rsidRPr="00F71284">
        <w:rPr>
          <w:rFonts w:ascii="Times New Roman" w:eastAsia="仿宋" w:hAnsi="仿宋" w:cs="Times New Roman"/>
          <w:sz w:val="30"/>
          <w:szCs w:val="30"/>
        </w:rPr>
        <w:t>问题的</w:t>
      </w:r>
      <w:del w:id="5" w:author="lenovo" w:date="2022-03-26T18:13:00Z">
        <w:r w:rsidR="00C5678C" w:rsidRPr="00F71284" w:rsidDel="00843154">
          <w:rPr>
            <w:rFonts w:ascii="Times New Roman" w:eastAsia="仿宋" w:hAnsi="仿宋" w:cs="Times New Roman"/>
            <w:sz w:val="30"/>
            <w:szCs w:val="30"/>
          </w:rPr>
          <w:delText>有效</w:delText>
        </w:r>
        <w:r w:rsidRPr="00F71284" w:rsidDel="00843154">
          <w:rPr>
            <w:rFonts w:ascii="Times New Roman" w:eastAsia="仿宋" w:hAnsi="仿宋" w:cs="Times New Roman"/>
            <w:sz w:val="30"/>
            <w:szCs w:val="30"/>
          </w:rPr>
          <w:delText>解决</w:delText>
        </w:r>
      </w:del>
      <w:r w:rsidR="00C5678C" w:rsidRPr="00F71284">
        <w:rPr>
          <w:rFonts w:ascii="Times New Roman" w:eastAsia="仿宋" w:hAnsi="仿宋" w:cs="Times New Roman"/>
          <w:sz w:val="30"/>
          <w:szCs w:val="30"/>
        </w:rPr>
        <w:t>建议</w:t>
      </w:r>
      <w:r w:rsidR="00FC22D8" w:rsidRPr="00F71284">
        <w:rPr>
          <w:rFonts w:ascii="Times New Roman" w:eastAsia="仿宋" w:hAnsi="仿宋" w:cs="Times New Roman"/>
          <w:sz w:val="30"/>
          <w:szCs w:val="30"/>
        </w:rPr>
        <w:t>，</w:t>
      </w:r>
      <w:r w:rsidRPr="00F71284">
        <w:rPr>
          <w:rFonts w:ascii="Times New Roman" w:eastAsia="仿宋" w:hAnsi="仿宋" w:cs="Times New Roman"/>
          <w:sz w:val="30"/>
          <w:szCs w:val="30"/>
        </w:rPr>
        <w:t>希望全</w:t>
      </w:r>
      <w:ins w:id="6" w:author="lenovo" w:date="2022-03-26T18:15:00Z">
        <w:r w:rsidR="00843154">
          <w:rPr>
            <w:rFonts w:ascii="Times New Roman" w:eastAsia="仿宋" w:hAnsi="仿宋" w:cs="Times New Roman" w:hint="eastAsia"/>
            <w:sz w:val="30"/>
            <w:szCs w:val="30"/>
          </w:rPr>
          <w:t>室</w:t>
        </w:r>
      </w:ins>
      <w:del w:id="7" w:author="lenovo" w:date="2022-03-26T18:15:00Z">
        <w:r w:rsidRPr="00F71284" w:rsidDel="00843154">
          <w:rPr>
            <w:rFonts w:ascii="Times New Roman" w:eastAsia="仿宋" w:hAnsi="仿宋" w:cs="Times New Roman"/>
            <w:sz w:val="30"/>
            <w:szCs w:val="30"/>
          </w:rPr>
          <w:delText>体</w:delText>
        </w:r>
      </w:del>
      <w:r w:rsidRPr="00F71284">
        <w:rPr>
          <w:rFonts w:ascii="Times New Roman" w:eastAsia="仿宋" w:hAnsi="仿宋" w:cs="Times New Roman"/>
          <w:sz w:val="30"/>
          <w:szCs w:val="30"/>
        </w:rPr>
        <w:t>人员在工作中加强团队协作，提升工作效率。此次活动开展</w:t>
      </w:r>
      <w:r w:rsidR="00C21241" w:rsidRPr="00F71284">
        <w:rPr>
          <w:rFonts w:ascii="Times New Roman" w:eastAsia="仿宋" w:hAnsi="仿宋" w:cs="Times New Roman"/>
          <w:sz w:val="30"/>
          <w:szCs w:val="30"/>
        </w:rPr>
        <w:t>提升了资源化利用团队</w:t>
      </w:r>
      <w:r w:rsidRPr="00F71284">
        <w:rPr>
          <w:rFonts w:ascii="Times New Roman" w:eastAsia="仿宋" w:hAnsi="仿宋" w:cs="Times New Roman"/>
          <w:sz w:val="30"/>
          <w:szCs w:val="30"/>
        </w:rPr>
        <w:t>的</w:t>
      </w:r>
      <w:r w:rsidR="00C21241" w:rsidRPr="00F71284">
        <w:rPr>
          <w:rFonts w:ascii="Times New Roman" w:eastAsia="仿宋" w:hAnsi="仿宋" w:cs="Times New Roman"/>
          <w:sz w:val="30"/>
          <w:szCs w:val="30"/>
        </w:rPr>
        <w:t>凝聚力，</w:t>
      </w:r>
      <w:r w:rsidRPr="00F71284">
        <w:rPr>
          <w:rFonts w:ascii="Times New Roman" w:eastAsia="仿宋" w:hAnsi="仿宋" w:cs="Times New Roman"/>
          <w:sz w:val="30"/>
          <w:szCs w:val="30"/>
        </w:rPr>
        <w:t>凝练了近期工作研究重点和实施方案</w:t>
      </w:r>
      <w:r w:rsidR="00C21241" w:rsidRPr="00F71284">
        <w:rPr>
          <w:rFonts w:ascii="Times New Roman" w:eastAsia="仿宋" w:hAnsi="仿宋" w:cs="Times New Roman"/>
          <w:sz w:val="30"/>
          <w:szCs w:val="30"/>
        </w:rPr>
        <w:t>。</w:t>
      </w:r>
    </w:p>
    <w:p w:rsidR="0012245B" w:rsidRPr="00F71284" w:rsidRDefault="0012245B" w:rsidP="0012245B">
      <w:pPr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12245B" w:rsidRPr="00F71284" w:rsidRDefault="0012245B" w:rsidP="0012245B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F71284">
        <w:rPr>
          <w:rFonts w:ascii="Times New Roman" w:eastAsia="仿宋" w:hAnsi="仿宋" w:cs="Times New Roman"/>
          <w:sz w:val="30"/>
          <w:szCs w:val="30"/>
        </w:rPr>
        <w:lastRenderedPageBreak/>
        <w:t>发布栏目：综合新闻</w:t>
      </w:r>
    </w:p>
    <w:p w:rsidR="0012245B" w:rsidRDefault="0012245B" w:rsidP="0012245B">
      <w:pPr>
        <w:jc w:val="left"/>
        <w:rPr>
          <w:ins w:id="8" w:author="lenovo" w:date="2022-03-26T18:15:00Z"/>
          <w:rFonts w:ascii="Times New Roman" w:eastAsia="仿宋" w:hAnsi="仿宋" w:cs="Times New Roman" w:hint="eastAsia"/>
          <w:sz w:val="30"/>
          <w:szCs w:val="30"/>
        </w:rPr>
      </w:pPr>
      <w:r w:rsidRPr="00F71284">
        <w:rPr>
          <w:rFonts w:ascii="Times New Roman" w:eastAsia="仿宋" w:hAnsi="仿宋" w:cs="Times New Roman"/>
          <w:sz w:val="30"/>
          <w:szCs w:val="30"/>
        </w:rPr>
        <w:t>本文作者：资源化利用团队</w:t>
      </w:r>
      <w:r w:rsidRPr="00843154">
        <w:rPr>
          <w:rFonts w:ascii="Times New Roman" w:eastAsia="仿宋" w:hAnsi="仿宋" w:cs="Times New Roman"/>
          <w:sz w:val="30"/>
          <w:szCs w:val="30"/>
          <w:rPrChange w:id="9" w:author="lenovo" w:date="2022-03-26T18:17:00Z">
            <w:rPr>
              <w:rFonts w:ascii="Times New Roman" w:eastAsia="仿宋" w:hAnsi="Times New Roman" w:cs="Times New Roman"/>
              <w:sz w:val="30"/>
              <w:szCs w:val="30"/>
            </w:rPr>
          </w:rPrChange>
        </w:rPr>
        <w:t xml:space="preserve"> </w:t>
      </w:r>
      <w:r w:rsidRPr="00F71284">
        <w:rPr>
          <w:rFonts w:ascii="Times New Roman" w:eastAsia="仿宋" w:hAnsi="仿宋" w:cs="Times New Roman"/>
          <w:sz w:val="30"/>
          <w:szCs w:val="30"/>
        </w:rPr>
        <w:t>王飞</w:t>
      </w:r>
    </w:p>
    <w:p w:rsidR="00843154" w:rsidRPr="00843154" w:rsidRDefault="00843154" w:rsidP="00843154">
      <w:pPr>
        <w:jc w:val="left"/>
        <w:rPr>
          <w:ins w:id="10" w:author="lenovo" w:date="2022-03-26T18:17:00Z"/>
          <w:rFonts w:ascii="Times New Roman" w:eastAsia="仿宋" w:hAnsi="仿宋" w:cs="Times New Roman"/>
          <w:sz w:val="30"/>
          <w:szCs w:val="30"/>
          <w:rPrChange w:id="11" w:author="lenovo" w:date="2022-03-26T18:17:00Z">
            <w:rPr>
              <w:ins w:id="12" w:author="lenovo" w:date="2022-03-26T18:17:00Z"/>
              <w:rFonts w:eastAsia="仿宋_GB2312" w:cs="Times New Roman"/>
              <w:sz w:val="32"/>
            </w:rPr>
          </w:rPrChange>
        </w:rPr>
        <w:pPrChange w:id="13" w:author="lenovo" w:date="2022-03-26T18:17:00Z">
          <w:pPr>
            <w:spacing w:line="560" w:lineRule="exact"/>
            <w:jc w:val="left"/>
          </w:pPr>
        </w:pPrChange>
      </w:pPr>
      <w:ins w:id="14" w:author="lenovo" w:date="2022-03-26T18:17:00Z">
        <w:r w:rsidRPr="00843154">
          <w:rPr>
            <w:rFonts w:ascii="Times New Roman" w:eastAsia="仿宋" w:hAnsi="仿宋" w:cs="Times New Roman"/>
            <w:sz w:val="30"/>
            <w:szCs w:val="30"/>
            <w:rPrChange w:id="15" w:author="lenovo" w:date="2022-03-26T18:17:00Z">
              <w:rPr>
                <w:rFonts w:eastAsia="仿宋_GB2312" w:cs="Times New Roman"/>
                <w:sz w:val="32"/>
              </w:rPr>
            </w:rPrChange>
          </w:rPr>
          <w:t>本文不涉密，稿件已经</w:t>
        </w:r>
        <w:r w:rsidRPr="00843154">
          <w:rPr>
            <w:rFonts w:ascii="Times New Roman" w:eastAsia="仿宋" w:hAnsi="仿宋" w:cs="Times New Roman" w:hint="eastAsia"/>
            <w:sz w:val="30"/>
            <w:szCs w:val="30"/>
            <w:rPrChange w:id="16" w:author="lenovo" w:date="2022-03-26T18:17:00Z">
              <w:rPr>
                <w:rFonts w:eastAsia="仿宋_GB2312" w:cs="Times New Roman" w:hint="eastAsia"/>
                <w:sz w:val="32"/>
              </w:rPr>
            </w:rPrChange>
          </w:rPr>
          <w:t>杨春亮副所长</w:t>
        </w:r>
        <w:r w:rsidRPr="00843154">
          <w:rPr>
            <w:rFonts w:ascii="Times New Roman" w:eastAsia="仿宋" w:hAnsi="仿宋" w:cs="Times New Roman"/>
            <w:sz w:val="30"/>
            <w:szCs w:val="30"/>
            <w:rPrChange w:id="17" w:author="lenovo" w:date="2022-03-26T18:17:00Z">
              <w:rPr>
                <w:rFonts w:eastAsia="仿宋_GB2312" w:cs="Times New Roman"/>
                <w:sz w:val="32"/>
              </w:rPr>
            </w:rPrChange>
          </w:rPr>
          <w:t>审核，同意发布。</w:t>
        </w:r>
      </w:ins>
    </w:p>
    <w:p w:rsidR="00843154" w:rsidRPr="00843154" w:rsidRDefault="00843154" w:rsidP="0012245B">
      <w:pPr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12245B" w:rsidRPr="0012245B" w:rsidRDefault="0012245B" w:rsidP="0012245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2245B" w:rsidRPr="0012245B" w:rsidSect="00A4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7E" w:rsidRDefault="004E457E" w:rsidP="0012245B">
      <w:r>
        <w:separator/>
      </w:r>
    </w:p>
  </w:endnote>
  <w:endnote w:type="continuationSeparator" w:id="1">
    <w:p w:rsidR="004E457E" w:rsidRDefault="004E457E" w:rsidP="0012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7E" w:rsidRDefault="004E457E" w:rsidP="0012245B">
      <w:r>
        <w:separator/>
      </w:r>
    </w:p>
  </w:footnote>
  <w:footnote w:type="continuationSeparator" w:id="1">
    <w:p w:rsidR="004E457E" w:rsidRDefault="004E457E" w:rsidP="00122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9EE"/>
    <w:rsid w:val="0012245B"/>
    <w:rsid w:val="003D22A8"/>
    <w:rsid w:val="004E457E"/>
    <w:rsid w:val="00591D91"/>
    <w:rsid w:val="007819EE"/>
    <w:rsid w:val="007C7871"/>
    <w:rsid w:val="0082593A"/>
    <w:rsid w:val="00843154"/>
    <w:rsid w:val="008A3D66"/>
    <w:rsid w:val="008C6786"/>
    <w:rsid w:val="00A40927"/>
    <w:rsid w:val="00A426D5"/>
    <w:rsid w:val="00AA7954"/>
    <w:rsid w:val="00B66A33"/>
    <w:rsid w:val="00C17068"/>
    <w:rsid w:val="00C21241"/>
    <w:rsid w:val="00C5678C"/>
    <w:rsid w:val="00D00F08"/>
    <w:rsid w:val="00D21830"/>
    <w:rsid w:val="00F568A6"/>
    <w:rsid w:val="00F67A95"/>
    <w:rsid w:val="00F71284"/>
    <w:rsid w:val="00F913D1"/>
    <w:rsid w:val="00FC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24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245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2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245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2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lenovo</cp:lastModifiedBy>
  <cp:revision>4</cp:revision>
  <dcterms:created xsi:type="dcterms:W3CDTF">2022-03-26T02:41:00Z</dcterms:created>
  <dcterms:modified xsi:type="dcterms:W3CDTF">2022-03-26T10:17:00Z</dcterms:modified>
</cp:coreProperties>
</file>